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38" w:rsidRPr="006C0004" w:rsidRDefault="009A1B02" w:rsidP="006C0004">
      <w:pPr>
        <w:jc w:val="center"/>
        <w:rPr>
          <w:rFonts w:ascii="Sylfaen" w:hAnsi="Sylfaen"/>
          <w:b/>
          <w:lang w:val="ka-GE"/>
        </w:rPr>
      </w:pPr>
      <w:r w:rsidRPr="006C0004">
        <w:rPr>
          <w:rFonts w:ascii="Sylfaen" w:hAnsi="Sylfaen"/>
          <w:b/>
          <w:lang w:val="ka-GE"/>
        </w:rPr>
        <w:t xml:space="preserve">2018 წლის გეგმები სოციალური დაცვის </w:t>
      </w:r>
      <w:commentRangeStart w:id="0"/>
      <w:r w:rsidRPr="006C0004">
        <w:rPr>
          <w:rFonts w:ascii="Sylfaen" w:hAnsi="Sylfaen"/>
          <w:b/>
          <w:lang w:val="ka-GE"/>
        </w:rPr>
        <w:t>მიმართულებით:</w:t>
      </w:r>
      <w:commentRangeEnd w:id="0"/>
      <w:r w:rsidR="00206BA5">
        <w:rPr>
          <w:rStyle w:val="CommentReference"/>
        </w:rPr>
        <w:commentReference w:id="0"/>
      </w:r>
    </w:p>
    <w:p w:rsidR="00846863" w:rsidRPr="006C0004" w:rsidRDefault="00846863">
      <w:pPr>
        <w:rPr>
          <w:rFonts w:ascii="Sylfaen" w:hAnsi="Sylfaen"/>
          <w:sz w:val="24"/>
          <w:szCs w:val="24"/>
          <w:lang w:val="ka-GE"/>
        </w:rPr>
      </w:pPr>
      <w:commentRangeStart w:id="2"/>
      <w:r w:rsidRPr="006C0004">
        <w:rPr>
          <w:rFonts w:ascii="Sylfaen" w:hAnsi="Sylfaen"/>
          <w:sz w:val="24"/>
          <w:szCs w:val="24"/>
          <w:lang w:val="ka-GE"/>
        </w:rPr>
        <w:t>გაიზარდა</w:t>
      </w:r>
      <w:commentRangeEnd w:id="2"/>
      <w:r w:rsidR="00AF728E">
        <w:rPr>
          <w:rStyle w:val="CommentReference"/>
        </w:rPr>
        <w:commentReference w:id="2"/>
      </w:r>
      <w:r w:rsidRPr="006C0004">
        <w:rPr>
          <w:rFonts w:ascii="Sylfaen" w:hAnsi="Sylfaen"/>
          <w:sz w:val="24"/>
          <w:szCs w:val="24"/>
          <w:lang w:val="ka-GE"/>
        </w:rPr>
        <w:t xml:space="preserve"> სოციალური რეაბილილიტააცისა  და ბავშვზე ზრუნვის სახელმწიფო ბიუჯეტი, შესაბამისად გაიზრდება ბენეფიციარების რაოდენობა და გეორგაფიული მოცვა, კერძოდ: </w:t>
      </w:r>
    </w:p>
    <w:p w:rsidR="00846863" w:rsidRPr="006C0004" w:rsidRDefault="00846863">
      <w:pPr>
        <w:rPr>
          <w:rFonts w:ascii="Sylfaen" w:hAnsi="Sylfaen"/>
          <w:sz w:val="24"/>
          <w:szCs w:val="24"/>
          <w:lang w:val="ka-GE"/>
        </w:rPr>
      </w:pPr>
      <w:r w:rsidRPr="006C0004">
        <w:rPr>
          <w:rFonts w:ascii="Sylfaen" w:hAnsi="Sylfaen"/>
          <w:b/>
          <w:sz w:val="24"/>
          <w:szCs w:val="24"/>
          <w:lang w:val="ka-GE"/>
        </w:rPr>
        <w:t>რეაბილიტაცია აბილიტაციის ქვე პროგრამაში</w:t>
      </w:r>
      <w:r w:rsidRPr="006C0004">
        <w:rPr>
          <w:rFonts w:ascii="Sylfaen" w:hAnsi="Sylfaen"/>
          <w:sz w:val="24"/>
          <w:szCs w:val="24"/>
          <w:lang w:val="ka-GE"/>
        </w:rPr>
        <w:t xml:space="preserve"> აღარ არის დღეის მდგომარეობით </w:t>
      </w:r>
      <w:commentRangeStart w:id="3"/>
      <w:r w:rsidRPr="006C0004">
        <w:rPr>
          <w:rFonts w:ascii="Sylfaen" w:hAnsi="Sylfaen"/>
          <w:sz w:val="24"/>
          <w:szCs w:val="24"/>
          <w:lang w:val="ka-GE"/>
        </w:rPr>
        <w:t>რიგები;</w:t>
      </w:r>
      <w:commentRangeEnd w:id="3"/>
      <w:r w:rsidR="00AF728E">
        <w:rPr>
          <w:rStyle w:val="CommentReference"/>
        </w:rPr>
        <w:commentReference w:id="3"/>
      </w:r>
    </w:p>
    <w:p w:rsidR="00846863" w:rsidRPr="006C0004" w:rsidRDefault="00846863">
      <w:pPr>
        <w:rPr>
          <w:rFonts w:ascii="Sylfaen" w:hAnsi="Sylfaen"/>
          <w:sz w:val="24"/>
          <w:szCs w:val="24"/>
          <w:lang w:val="ka-GE"/>
        </w:rPr>
      </w:pPr>
      <w:r w:rsidRPr="006C0004">
        <w:rPr>
          <w:rFonts w:ascii="Sylfaen" w:hAnsi="Sylfaen"/>
          <w:b/>
          <w:sz w:val="24"/>
          <w:szCs w:val="24"/>
          <w:lang w:val="ka-GE"/>
        </w:rPr>
        <w:t>ადრეული განვითარების ქვე პროგრამა:</w:t>
      </w:r>
      <w:r w:rsidRPr="006C0004">
        <w:rPr>
          <w:rFonts w:ascii="Sylfaen" w:hAnsi="Sylfaen"/>
          <w:sz w:val="24"/>
          <w:szCs w:val="24"/>
          <w:lang w:val="ka-GE"/>
        </w:rPr>
        <w:t xml:space="preserve"> დამეატა მილიონ ლარზე მეტი, მზადდება ადრეული ინტერვენციის სახელმწიფო გეგმა, რაც მოიცავს ამ სფეროს განვითარებას, როგორც გეოგრაფიული მოცვის თვალსაზრისით ასევე ხარისხის და </w:t>
      </w:r>
      <w:commentRangeStart w:id="4"/>
      <w:r w:rsidRPr="006C0004">
        <w:rPr>
          <w:rFonts w:ascii="Sylfaen" w:hAnsi="Sylfaen"/>
          <w:sz w:val="24"/>
          <w:szCs w:val="24"/>
          <w:lang w:val="ka-GE"/>
        </w:rPr>
        <w:t>კვალიფიკაციის ამაღლების თვალსაზრისით</w:t>
      </w:r>
      <w:commentRangeEnd w:id="4"/>
      <w:r w:rsidR="00AF728E">
        <w:rPr>
          <w:rStyle w:val="CommentReference"/>
        </w:rPr>
        <w:commentReference w:id="4"/>
      </w:r>
      <w:r w:rsidRPr="006C0004">
        <w:rPr>
          <w:rFonts w:ascii="Sylfaen" w:hAnsi="Sylfaen"/>
          <w:sz w:val="24"/>
          <w:szCs w:val="24"/>
          <w:lang w:val="ka-GE"/>
        </w:rPr>
        <w:t xml:space="preserve">. გეგმაში ასევე გათვალისწინებუილია სამედიცინო </w:t>
      </w:r>
      <w:r w:rsidR="00AF728E">
        <w:rPr>
          <w:rFonts w:ascii="Sylfaen" w:hAnsi="Sylfaen"/>
          <w:sz w:val="24"/>
          <w:szCs w:val="24"/>
          <w:lang w:val="ka-GE"/>
        </w:rPr>
        <w:t>პერსონალთ</w:t>
      </w:r>
      <w:r w:rsidRPr="006C0004">
        <w:rPr>
          <w:rFonts w:ascii="Sylfaen" w:hAnsi="Sylfaen"/>
          <w:sz w:val="24"/>
          <w:szCs w:val="24"/>
          <w:lang w:val="ka-GE"/>
        </w:rPr>
        <w:t xml:space="preserve">ან სკოლამდელი აღზრდის </w:t>
      </w:r>
      <w:commentRangeStart w:id="5"/>
      <w:r w:rsidRPr="006C0004">
        <w:rPr>
          <w:rFonts w:ascii="Sylfaen" w:hAnsi="Sylfaen"/>
          <w:sz w:val="24"/>
          <w:szCs w:val="24"/>
          <w:lang w:val="ka-GE"/>
        </w:rPr>
        <w:t>დაწესებულებებთან.</w:t>
      </w:r>
      <w:commentRangeEnd w:id="5"/>
      <w:r w:rsidR="00AF728E">
        <w:rPr>
          <w:rStyle w:val="CommentReference"/>
        </w:rPr>
        <w:commentReference w:id="5"/>
      </w:r>
      <w:r w:rsidRPr="006C0004">
        <w:rPr>
          <w:rFonts w:ascii="Sylfaen" w:hAnsi="Sylfaen"/>
          <w:sz w:val="24"/>
          <w:szCs w:val="24"/>
          <w:lang w:val="ka-GE"/>
        </w:rPr>
        <w:t xml:space="preserve">    სამწუხაროდ რიგები კიდევ არის, </w:t>
      </w:r>
      <w:commentRangeStart w:id="6"/>
      <w:r w:rsidRPr="006C0004">
        <w:rPr>
          <w:rFonts w:ascii="Sylfaen" w:hAnsi="Sylfaen"/>
          <w:sz w:val="24"/>
          <w:szCs w:val="24"/>
          <w:lang w:val="ka-GE"/>
        </w:rPr>
        <w:t xml:space="preserve">სიმძლავრის ნაკლებობის </w:t>
      </w:r>
      <w:commentRangeEnd w:id="6"/>
      <w:r w:rsidR="00AF728E">
        <w:rPr>
          <w:rStyle w:val="CommentReference"/>
        </w:rPr>
        <w:commentReference w:id="6"/>
      </w:r>
      <w:r w:rsidRPr="006C0004">
        <w:rPr>
          <w:rFonts w:ascii="Sylfaen" w:hAnsi="Sylfaen"/>
          <w:sz w:val="24"/>
          <w:szCs w:val="24"/>
          <w:lang w:val="ka-GE"/>
        </w:rPr>
        <w:t xml:space="preserve">გამო და არა ბიუჯეტის მიზეზით. იგეგმება თბილისში სიმძლავრის გაზრდა და ასევე რუსთავში ახალი მომსახურების გახსნა.  </w:t>
      </w:r>
    </w:p>
    <w:p w:rsidR="00846863" w:rsidRPr="006C0004" w:rsidRDefault="00846863">
      <w:pPr>
        <w:rPr>
          <w:rFonts w:ascii="Sylfaen" w:hAnsi="Sylfaen"/>
          <w:sz w:val="24"/>
          <w:szCs w:val="24"/>
          <w:lang w:val="ka-GE"/>
        </w:rPr>
      </w:pPr>
      <w:r w:rsidRPr="006C0004">
        <w:rPr>
          <w:rFonts w:ascii="Sylfaen" w:hAnsi="Sylfaen"/>
          <w:b/>
          <w:sz w:val="24"/>
          <w:szCs w:val="24"/>
          <w:lang w:val="ka-GE"/>
        </w:rPr>
        <w:t>ბინაზე მოვლის ქვე პროგრამა</w:t>
      </w:r>
      <w:r w:rsidRPr="006C0004">
        <w:rPr>
          <w:rFonts w:ascii="Sylfaen" w:hAnsi="Sylfaen"/>
          <w:sz w:val="24"/>
          <w:szCs w:val="24"/>
          <w:lang w:val="ka-GE"/>
        </w:rPr>
        <w:t xml:space="preserve"> - ყველაზე მოწყვლად ჯუფებს ემსახურება</w:t>
      </w:r>
      <w:r w:rsidR="00A309E3" w:rsidRPr="006C0004">
        <w:rPr>
          <w:rFonts w:ascii="Sylfaen" w:hAnsi="Sylfaen"/>
          <w:sz w:val="24"/>
          <w:szCs w:val="24"/>
          <w:lang w:val="ka-GE"/>
        </w:rPr>
        <w:t xml:space="preserve"> (7-დან 18 წლამდე მძიმე და ღრმა შშმ პირები ვინც ვერც დღის ცენტრშ</w:t>
      </w:r>
      <w:ins w:id="7" w:author="Tamar Barkalaia" w:date="2018-02-19T14:30:00Z">
        <w:r w:rsidR="00AF728E">
          <w:rPr>
            <w:rFonts w:ascii="Sylfaen" w:hAnsi="Sylfaen"/>
            <w:sz w:val="24"/>
            <w:szCs w:val="24"/>
            <w:lang w:val="ka-GE"/>
          </w:rPr>
          <w:t>ი</w:t>
        </w:r>
      </w:ins>
      <w:r w:rsidR="00A309E3" w:rsidRPr="006C0004">
        <w:rPr>
          <w:rFonts w:ascii="Sylfaen" w:hAnsi="Sylfaen"/>
          <w:sz w:val="24"/>
          <w:szCs w:val="24"/>
          <w:lang w:val="ka-GE"/>
        </w:rPr>
        <w:t xml:space="preserve"> ვერ დადის და ვერც სკოლაში - </w:t>
      </w:r>
      <w:r w:rsidR="008676DE">
        <w:rPr>
          <w:rFonts w:ascii="Sylfaen" w:hAnsi="Sylfaen"/>
          <w:sz w:val="24"/>
          <w:szCs w:val="24"/>
          <w:lang w:val="ka-GE"/>
        </w:rPr>
        <w:t>საწოლ</w:t>
      </w:r>
      <w:r w:rsidR="00A309E3" w:rsidRPr="006C0004">
        <w:rPr>
          <w:rFonts w:ascii="Sylfaen" w:hAnsi="Sylfaen"/>
          <w:sz w:val="24"/>
          <w:szCs w:val="24"/>
          <w:lang w:val="ka-GE"/>
        </w:rPr>
        <w:t>ს არის მიჯაჭვული)</w:t>
      </w:r>
      <w:r w:rsidRPr="006C0004">
        <w:rPr>
          <w:rFonts w:ascii="Sylfaen" w:hAnsi="Sylfaen"/>
          <w:sz w:val="24"/>
          <w:szCs w:val="24"/>
          <w:lang w:val="ka-GE"/>
        </w:rPr>
        <w:t>, პროგრამით გათვალისწინებული</w:t>
      </w:r>
      <w:r w:rsidR="00A309E3" w:rsidRPr="006C0004">
        <w:rPr>
          <w:rFonts w:ascii="Sylfaen" w:hAnsi="Sylfaen"/>
          <w:sz w:val="24"/>
          <w:szCs w:val="24"/>
          <w:lang w:val="ka-GE"/>
        </w:rPr>
        <w:t>ა</w:t>
      </w:r>
      <w:r w:rsidRPr="006C0004">
        <w:rPr>
          <w:rFonts w:ascii="Sylfaen" w:hAnsi="Sylfaen"/>
          <w:sz w:val="24"/>
          <w:szCs w:val="24"/>
          <w:lang w:val="ka-GE"/>
        </w:rPr>
        <w:t xml:space="preserve"> რეგიონებში გაფართოება (ზუგდიდი და თელავი)</w:t>
      </w:r>
      <w:r w:rsidR="00A309E3" w:rsidRPr="006C0004">
        <w:rPr>
          <w:rFonts w:ascii="Sylfaen" w:hAnsi="Sylfaen"/>
          <w:sz w:val="24"/>
          <w:szCs w:val="24"/>
          <w:lang w:val="ka-GE"/>
        </w:rPr>
        <w:t xml:space="preserve"> - რიგები არ არის. </w:t>
      </w:r>
    </w:p>
    <w:p w:rsidR="00CE5D9D" w:rsidRPr="006C0004" w:rsidRDefault="00A309E3" w:rsidP="00CE5D9D">
      <w:pPr>
        <w:rPr>
          <w:rFonts w:ascii="Sylfaen" w:hAnsi="Sylfaen"/>
          <w:sz w:val="24"/>
          <w:szCs w:val="24"/>
          <w:lang w:val="ka-GE"/>
        </w:rPr>
      </w:pPr>
      <w:r w:rsidRPr="006C0004">
        <w:rPr>
          <w:rFonts w:ascii="Sylfaen" w:hAnsi="Sylfaen"/>
          <w:b/>
          <w:sz w:val="24"/>
          <w:szCs w:val="24"/>
          <w:lang w:val="ka-GE"/>
        </w:rPr>
        <w:t>დეინსტიტუციონალიზაციის გაგრძელება</w:t>
      </w:r>
      <w:r w:rsidRPr="006C0004">
        <w:rPr>
          <w:rFonts w:ascii="Sylfaen" w:hAnsi="Sylfaen"/>
          <w:sz w:val="24"/>
          <w:szCs w:val="24"/>
          <w:lang w:val="ka-GE"/>
        </w:rPr>
        <w:t xml:space="preserve"> -  </w:t>
      </w:r>
      <w:r w:rsidR="00CE5D9D" w:rsidRPr="006C0004">
        <w:rPr>
          <w:rFonts w:ascii="Sylfaen" w:hAnsi="Sylfaen"/>
          <w:sz w:val="24"/>
          <w:szCs w:val="24"/>
          <w:lang w:val="ka-GE"/>
        </w:rPr>
        <w:t xml:space="preserve">მიტოვების პრევენციის გაძლიერება და რეგიონებში ნეონატოლოგებთან და სამშობიაროს პერსონალთან შეხვდრების </w:t>
      </w:r>
      <w:commentRangeStart w:id="8"/>
      <w:r w:rsidR="00CE5D9D" w:rsidRPr="006C0004">
        <w:rPr>
          <w:rFonts w:ascii="Sylfaen" w:hAnsi="Sylfaen"/>
          <w:sz w:val="24"/>
          <w:szCs w:val="24"/>
          <w:lang w:val="ka-GE"/>
        </w:rPr>
        <w:t>გამართვა</w:t>
      </w:r>
      <w:commentRangeEnd w:id="8"/>
      <w:r w:rsidR="00AF728E">
        <w:rPr>
          <w:rStyle w:val="CommentReference"/>
        </w:rPr>
        <w:commentReference w:id="8"/>
      </w:r>
      <w:r w:rsidR="00CE5D9D" w:rsidRPr="006C0004">
        <w:rPr>
          <w:rFonts w:ascii="Sylfaen" w:hAnsi="Sylfaen"/>
          <w:sz w:val="24"/>
          <w:szCs w:val="24"/>
          <w:lang w:val="ka-GE"/>
        </w:rPr>
        <w:t xml:space="preserve">; </w:t>
      </w:r>
    </w:p>
    <w:p w:rsidR="00A309E3" w:rsidRPr="006C0004" w:rsidRDefault="00A309E3">
      <w:pPr>
        <w:rPr>
          <w:rFonts w:ascii="Sylfaen" w:hAnsi="Sylfaen"/>
          <w:sz w:val="24"/>
          <w:szCs w:val="24"/>
          <w:lang w:val="ka-GE"/>
        </w:rPr>
      </w:pPr>
      <w:r w:rsidRPr="006C0004">
        <w:rPr>
          <w:rFonts w:ascii="Sylfaen" w:hAnsi="Sylfaen"/>
          <w:sz w:val="24"/>
          <w:szCs w:val="24"/>
          <w:lang w:val="ka-GE"/>
        </w:rPr>
        <w:t xml:space="preserve">შშმ ბავშვებისთვის მინდობით აღზრდის მომსახურების გაძლიერება და ახალი მცირე საოჯახო ტიპის სახლის გახსნა თბილისში ძმიმე და ღრმა შშმ და ჯანმრთელობის მქონე ბავშვებისთვის. </w:t>
      </w:r>
    </w:p>
    <w:p w:rsidR="00A309E3" w:rsidRPr="006C0004" w:rsidRDefault="00CE5D9D">
      <w:pPr>
        <w:rPr>
          <w:rFonts w:ascii="Sylfaen" w:hAnsi="Sylfaen"/>
          <w:sz w:val="24"/>
          <w:szCs w:val="24"/>
          <w:lang w:val="ka-GE"/>
        </w:rPr>
      </w:pPr>
      <w:r w:rsidRPr="006C0004">
        <w:rPr>
          <w:rFonts w:ascii="Sylfaen" w:hAnsi="Sylfaen"/>
          <w:b/>
          <w:sz w:val="24"/>
          <w:szCs w:val="24"/>
          <w:lang w:val="ka-GE"/>
        </w:rPr>
        <w:t>მიუსაფარ (</w:t>
      </w:r>
      <w:r w:rsidR="00A309E3" w:rsidRPr="006C0004">
        <w:rPr>
          <w:rFonts w:ascii="Sylfaen" w:hAnsi="Sylfaen"/>
          <w:b/>
          <w:sz w:val="24"/>
          <w:szCs w:val="24"/>
          <w:lang w:val="ka-GE"/>
        </w:rPr>
        <w:t>ქუჩაში მცხოვრები და მომუშავე</w:t>
      </w:r>
      <w:r w:rsidRPr="006C0004">
        <w:rPr>
          <w:rFonts w:ascii="Sylfaen" w:hAnsi="Sylfaen"/>
          <w:b/>
          <w:sz w:val="24"/>
          <w:szCs w:val="24"/>
          <w:lang w:val="ka-GE"/>
        </w:rPr>
        <w:t>)</w:t>
      </w:r>
      <w:r w:rsidR="00A309E3" w:rsidRPr="006C0004">
        <w:rPr>
          <w:rFonts w:ascii="Sylfaen" w:hAnsi="Sylfaen"/>
          <w:b/>
          <w:sz w:val="24"/>
          <w:szCs w:val="24"/>
          <w:lang w:val="ka-GE"/>
        </w:rPr>
        <w:t xml:space="preserve"> ბავშვებისთვის</w:t>
      </w:r>
      <w:r w:rsidR="00A309E3" w:rsidRPr="006C0004">
        <w:rPr>
          <w:rFonts w:ascii="Sylfaen" w:hAnsi="Sylfaen"/>
          <w:sz w:val="24"/>
          <w:szCs w:val="24"/>
          <w:lang w:val="ka-GE"/>
        </w:rPr>
        <w:t xml:space="preserve"> მომსახურების გაფართოება - ვიწყებთ აჭარაში მომსახურების გაფართოების </w:t>
      </w:r>
      <w:commentRangeStart w:id="9"/>
      <w:r w:rsidR="00A309E3" w:rsidRPr="006C0004">
        <w:rPr>
          <w:rFonts w:ascii="Sylfaen" w:hAnsi="Sylfaen"/>
          <w:sz w:val="24"/>
          <w:szCs w:val="24"/>
          <w:lang w:val="ka-GE"/>
        </w:rPr>
        <w:t>განხილვას</w:t>
      </w:r>
      <w:commentRangeEnd w:id="9"/>
      <w:r w:rsidR="00AF728E">
        <w:rPr>
          <w:rStyle w:val="CommentReference"/>
        </w:rPr>
        <w:commentReference w:id="9"/>
      </w:r>
      <w:r w:rsidR="00A309E3" w:rsidRPr="006C0004">
        <w:rPr>
          <w:rFonts w:ascii="Sylfaen" w:hAnsi="Sylfaen"/>
          <w:sz w:val="24"/>
          <w:szCs w:val="24"/>
          <w:lang w:val="ka-GE"/>
        </w:rPr>
        <w:t xml:space="preserve">  ( ბიუჯეტში არის თანხა გათვალისწინებული)</w:t>
      </w:r>
      <w:r w:rsidRPr="006C0004">
        <w:rPr>
          <w:rFonts w:ascii="Sylfaen" w:hAnsi="Sylfaen"/>
          <w:sz w:val="24"/>
          <w:szCs w:val="24"/>
          <w:lang w:val="ka-GE"/>
        </w:rPr>
        <w:t>;</w:t>
      </w:r>
    </w:p>
    <w:p w:rsidR="006A72AD" w:rsidRPr="006C0004" w:rsidRDefault="00A309E3">
      <w:pPr>
        <w:rPr>
          <w:rFonts w:ascii="Sylfaen" w:hAnsi="Sylfaen" w:cs="Menlo Regular"/>
          <w:sz w:val="24"/>
          <w:szCs w:val="24"/>
          <w:lang w:val="ka-GE"/>
        </w:rPr>
      </w:pPr>
      <w:r w:rsidRPr="006C0004">
        <w:rPr>
          <w:rFonts w:ascii="Sylfaen" w:hAnsi="Sylfaen" w:cs="Menlo Regular"/>
          <w:sz w:val="24"/>
          <w:szCs w:val="24"/>
          <w:lang w:val="ka-GE"/>
        </w:rPr>
        <w:t xml:space="preserve">დაგეგმილია </w:t>
      </w:r>
      <w:r w:rsidR="006A72AD" w:rsidRPr="006C0004">
        <w:rPr>
          <w:rFonts w:ascii="Sylfaen" w:hAnsi="Sylfaen" w:cs="Menlo Regular"/>
          <w:b/>
          <w:sz w:val="24"/>
          <w:szCs w:val="24"/>
          <w:lang w:val="ka-GE"/>
        </w:rPr>
        <w:t>ადგილობრივ თვითმმართევლობებთან</w:t>
      </w:r>
      <w:r w:rsidR="006A72AD" w:rsidRPr="006C0004">
        <w:rPr>
          <w:rFonts w:ascii="Sylfaen" w:hAnsi="Sylfaen" w:cs="Menlo Regular"/>
          <w:sz w:val="24"/>
          <w:szCs w:val="24"/>
          <w:lang w:val="ka-GE"/>
        </w:rPr>
        <w:t xml:space="preserve"> აქტიური თანამშრომლობა და კოორდინაციის მექანიზმების შემუშავება </w:t>
      </w:r>
      <w:r w:rsidRPr="006C0004">
        <w:rPr>
          <w:rFonts w:ascii="Sylfaen" w:hAnsi="Sylfaen" w:cs="Menlo Regular"/>
          <w:sz w:val="24"/>
          <w:szCs w:val="24"/>
          <w:lang w:val="ka-GE"/>
        </w:rPr>
        <w:t xml:space="preserve">ბავშვთა დაცვის მიმართვიანობის პროცედურების საშუალებით </w:t>
      </w:r>
      <w:r w:rsidRPr="006C0004">
        <w:rPr>
          <w:rFonts w:ascii="Sylfaen" w:hAnsi="Sylfaen" w:cs="Menlo Regular"/>
          <w:b/>
          <w:sz w:val="24"/>
          <w:szCs w:val="24"/>
          <w:lang w:val="ka-GE"/>
        </w:rPr>
        <w:t>ძალადობის მსხვერპლი ბავშვების</w:t>
      </w:r>
      <w:r w:rsidR="006A72AD" w:rsidRPr="006C0004">
        <w:rPr>
          <w:rFonts w:ascii="Sylfaen" w:hAnsi="Sylfaen" w:cs="Menlo Regular"/>
          <w:b/>
          <w:sz w:val="24"/>
          <w:szCs w:val="24"/>
          <w:lang w:val="ka-GE"/>
        </w:rPr>
        <w:t xml:space="preserve"> გამოსავლენად. </w:t>
      </w:r>
      <w:r w:rsidRPr="006C0004">
        <w:rPr>
          <w:rFonts w:ascii="Sylfaen" w:hAnsi="Sylfaen" w:cs="Menlo Regular"/>
          <w:sz w:val="24"/>
          <w:szCs w:val="24"/>
          <w:lang w:val="ka-GE"/>
        </w:rPr>
        <w:t xml:space="preserve">  </w:t>
      </w:r>
    </w:p>
    <w:p w:rsidR="00CE5D9D" w:rsidRPr="006C0004" w:rsidRDefault="00CE5D9D">
      <w:pPr>
        <w:rPr>
          <w:rFonts w:ascii="Sylfaen" w:hAnsi="Sylfaen"/>
          <w:sz w:val="24"/>
          <w:szCs w:val="24"/>
          <w:lang w:val="ka-GE"/>
        </w:rPr>
      </w:pPr>
      <w:r w:rsidRPr="006C0004">
        <w:rPr>
          <w:rFonts w:ascii="Sylfaen" w:hAnsi="Sylfaen"/>
          <w:b/>
          <w:sz w:val="24"/>
          <w:szCs w:val="24"/>
          <w:lang w:val="ka-GE"/>
        </w:rPr>
        <w:lastRenderedPageBreak/>
        <w:t>შშმ ბავშთა და უფროსთა დღის ცენტრების</w:t>
      </w:r>
      <w:r w:rsidRPr="006C0004">
        <w:rPr>
          <w:rFonts w:ascii="Sylfaen" w:hAnsi="Sylfaen"/>
          <w:sz w:val="24"/>
          <w:szCs w:val="24"/>
          <w:lang w:val="ka-GE"/>
        </w:rPr>
        <w:t xml:space="preserve"> მომსახურების მიზნობრიობის გაზრდა, გამიჯვნა და დახვეწა (მათ შორის სტანდარტების</w:t>
      </w:r>
      <w:r w:rsidR="006A72AD" w:rsidRPr="006C0004">
        <w:rPr>
          <w:rFonts w:ascii="Sylfaen" w:hAnsi="Sylfaen"/>
          <w:sz w:val="24"/>
          <w:szCs w:val="24"/>
          <w:lang w:val="ka-GE"/>
        </w:rPr>
        <w:t xml:space="preserve"> და დაფინასნების</w:t>
      </w:r>
      <w:r w:rsidRPr="006C0004">
        <w:rPr>
          <w:rFonts w:ascii="Sylfaen" w:hAnsi="Sylfaen"/>
          <w:sz w:val="24"/>
          <w:szCs w:val="24"/>
          <w:lang w:val="ka-GE"/>
        </w:rPr>
        <w:t>), ასევე გეორგაფიული ხე</w:t>
      </w:r>
      <w:ins w:id="10" w:author="Tamar Barkalaia" w:date="2018-02-19T14:34:00Z">
        <w:r w:rsidR="00AF728E">
          <w:rPr>
            <w:rFonts w:ascii="Sylfaen" w:hAnsi="Sylfaen"/>
            <w:sz w:val="24"/>
            <w:szCs w:val="24"/>
            <w:lang w:val="ka-GE"/>
          </w:rPr>
          <w:t>ლ</w:t>
        </w:r>
      </w:ins>
      <w:r w:rsidRPr="006C0004">
        <w:rPr>
          <w:rFonts w:ascii="Sylfaen" w:hAnsi="Sylfaen"/>
          <w:sz w:val="24"/>
          <w:szCs w:val="24"/>
          <w:lang w:val="ka-GE"/>
        </w:rPr>
        <w:t>მისაწვდომის გაზრდის ხელშეწ</w:t>
      </w:r>
      <w:r w:rsidR="006A72AD" w:rsidRPr="006C0004">
        <w:rPr>
          <w:rFonts w:ascii="Sylfaen" w:hAnsi="Sylfaen"/>
          <w:sz w:val="24"/>
          <w:szCs w:val="24"/>
          <w:lang w:val="ka-GE"/>
        </w:rPr>
        <w:t>ყ</w:t>
      </w:r>
      <w:r w:rsidRPr="006C0004">
        <w:rPr>
          <w:rFonts w:ascii="Sylfaen" w:hAnsi="Sylfaen"/>
          <w:sz w:val="24"/>
          <w:szCs w:val="24"/>
          <w:lang w:val="ka-GE"/>
        </w:rPr>
        <w:t xml:space="preserve">ობა; </w:t>
      </w:r>
    </w:p>
    <w:p w:rsidR="00A309E3" w:rsidRPr="006C0004" w:rsidRDefault="006A72AD">
      <w:pPr>
        <w:rPr>
          <w:rFonts w:ascii="Sylfaen" w:hAnsi="Sylfaen"/>
          <w:sz w:val="24"/>
          <w:szCs w:val="24"/>
          <w:lang w:val="ka-GE"/>
        </w:rPr>
      </w:pPr>
      <w:proofErr w:type="spellStart"/>
      <w:proofErr w:type="gramStart"/>
      <w:r w:rsidRPr="006C0004">
        <w:rPr>
          <w:rFonts w:ascii="Sylfaen" w:hAnsi="Sylfaen"/>
          <w:b/>
          <w:sz w:val="24"/>
          <w:szCs w:val="24"/>
        </w:rPr>
        <w:t>შშმ</w:t>
      </w:r>
      <w:proofErr w:type="spellEnd"/>
      <w:proofErr w:type="gramEnd"/>
      <w:r w:rsidRPr="006C0004">
        <w:rPr>
          <w:b/>
          <w:sz w:val="24"/>
          <w:szCs w:val="24"/>
        </w:rPr>
        <w:t xml:space="preserve"> </w:t>
      </w:r>
      <w:proofErr w:type="spellStart"/>
      <w:r w:rsidRPr="006C0004">
        <w:rPr>
          <w:rFonts w:ascii="Sylfaen" w:hAnsi="Sylfaen"/>
          <w:b/>
          <w:sz w:val="24"/>
          <w:szCs w:val="24"/>
        </w:rPr>
        <w:t>პირთა</w:t>
      </w:r>
      <w:proofErr w:type="spellEnd"/>
      <w:r w:rsidRPr="006C0004">
        <w:rPr>
          <w:b/>
          <w:sz w:val="24"/>
          <w:szCs w:val="24"/>
        </w:rPr>
        <w:t xml:space="preserve"> </w:t>
      </w:r>
      <w:proofErr w:type="spellStart"/>
      <w:r w:rsidRPr="006C0004">
        <w:rPr>
          <w:rFonts w:ascii="Sylfaen" w:hAnsi="Sylfaen"/>
          <w:b/>
          <w:sz w:val="24"/>
          <w:szCs w:val="24"/>
        </w:rPr>
        <w:t>დამოუკიდებელი</w:t>
      </w:r>
      <w:proofErr w:type="spellEnd"/>
      <w:r w:rsidRPr="006C0004">
        <w:rPr>
          <w:b/>
          <w:sz w:val="24"/>
          <w:szCs w:val="24"/>
        </w:rPr>
        <w:t xml:space="preserve"> </w:t>
      </w:r>
      <w:proofErr w:type="spellStart"/>
      <w:r w:rsidRPr="006C0004">
        <w:rPr>
          <w:rFonts w:ascii="Sylfaen" w:hAnsi="Sylfaen"/>
          <w:b/>
          <w:sz w:val="24"/>
          <w:szCs w:val="24"/>
        </w:rPr>
        <w:t>ცხოვრების</w:t>
      </w:r>
      <w:proofErr w:type="spellEnd"/>
      <w:r w:rsidRPr="006C0004">
        <w:rPr>
          <w:b/>
          <w:sz w:val="24"/>
          <w:szCs w:val="24"/>
        </w:rPr>
        <w:t xml:space="preserve"> </w:t>
      </w:r>
      <w:proofErr w:type="spellStart"/>
      <w:r w:rsidRPr="006C0004">
        <w:rPr>
          <w:rFonts w:ascii="Sylfaen" w:hAnsi="Sylfaen"/>
          <w:b/>
          <w:sz w:val="24"/>
          <w:szCs w:val="24"/>
        </w:rPr>
        <w:t>ხელშეწყობ</w:t>
      </w:r>
      <w:proofErr w:type="spellEnd"/>
      <w:r w:rsidRPr="006C0004">
        <w:rPr>
          <w:rFonts w:ascii="Sylfaen" w:hAnsi="Sylfaen"/>
          <w:b/>
          <w:sz w:val="24"/>
          <w:szCs w:val="24"/>
          <w:lang w:val="ka-GE"/>
        </w:rPr>
        <w:t>ის გაგრძელება</w:t>
      </w:r>
      <w:r w:rsidRPr="006C0004">
        <w:rPr>
          <w:rFonts w:ascii="Sylfaen" w:hAnsi="Sylfaen"/>
          <w:sz w:val="24"/>
          <w:szCs w:val="24"/>
          <w:lang w:val="ka-GE"/>
        </w:rPr>
        <w:t xml:space="preserve">, სათემო მოსახურების მონიტორინგის ანგარიშების და სტანდარტების ანალიზი და საჭიროებისამებრ დახვეწა; </w:t>
      </w:r>
    </w:p>
    <w:p w:rsidR="00D97543" w:rsidRPr="006C0004" w:rsidRDefault="00D97543">
      <w:pPr>
        <w:rPr>
          <w:rFonts w:ascii="Sylfaen" w:hAnsi="Sylfaen"/>
          <w:sz w:val="24"/>
          <w:szCs w:val="24"/>
          <w:lang w:val="ka-GE"/>
        </w:rPr>
      </w:pPr>
    </w:p>
    <w:p w:rsidR="00A309E3" w:rsidRPr="006C0004" w:rsidRDefault="00D97543" w:rsidP="008A1EBC">
      <w:pPr>
        <w:rPr>
          <w:rFonts w:ascii="Sylfaen" w:hAnsi="Sylfaen"/>
          <w:sz w:val="24"/>
          <w:szCs w:val="24"/>
          <w:lang w:val="ka-GE"/>
        </w:rPr>
      </w:pPr>
      <w:r w:rsidRPr="006C0004">
        <w:rPr>
          <w:rFonts w:ascii="Sylfaen" w:hAnsi="Sylfaen"/>
          <w:b/>
          <w:sz w:val="24"/>
          <w:szCs w:val="24"/>
          <w:lang w:val="ka-GE"/>
        </w:rPr>
        <w:t>შშმ სტატუსი</w:t>
      </w:r>
      <w:r w:rsidR="008676DE">
        <w:rPr>
          <w:rFonts w:ascii="Sylfaen" w:hAnsi="Sylfaen"/>
          <w:b/>
          <w:sz w:val="24"/>
          <w:szCs w:val="24"/>
          <w:lang w:val="ka-GE"/>
        </w:rPr>
        <w:t>ს</w:t>
      </w:r>
      <w:r w:rsidRPr="006C0004">
        <w:rPr>
          <w:rFonts w:ascii="Sylfaen" w:hAnsi="Sylfaen"/>
          <w:b/>
          <w:sz w:val="24"/>
          <w:szCs w:val="24"/>
          <w:lang w:val="ka-GE"/>
        </w:rPr>
        <w:t xml:space="preserve"> მინიჭებისათვის შეფასების ფუნქციური/სოციალური ინსტრუმენტების მოდიფიცირება და შერჩეულ რეგიონებში შეფასების განხორციელება -   </w:t>
      </w:r>
      <w:r w:rsidRPr="006C0004">
        <w:rPr>
          <w:rFonts w:ascii="Sylfaen" w:hAnsi="Sylfaen"/>
          <w:sz w:val="24"/>
          <w:szCs w:val="24"/>
          <w:lang w:val="ka-GE"/>
        </w:rPr>
        <w:t xml:space="preserve">ბავშვების  და ზრდასრულების შეფასების ინსტრუმენტების </w:t>
      </w:r>
      <w:r w:rsidR="008A1EBC" w:rsidRPr="006C0004">
        <w:rPr>
          <w:rFonts w:ascii="Sylfaen" w:hAnsi="Sylfaen"/>
          <w:sz w:val="24"/>
          <w:szCs w:val="24"/>
          <w:lang w:val="ka-GE"/>
        </w:rPr>
        <w:t>მოდიფიცირება, შესაბამის ბრძანებებში ცვლილებების მომზადება (</w:t>
      </w:r>
      <w:r w:rsidR="008A1EBC" w:rsidRPr="006C0004">
        <w:rPr>
          <w:rFonts w:ascii="Sylfaen" w:hAnsi="Sylfaen"/>
          <w:sz w:val="24"/>
          <w:szCs w:val="24"/>
        </w:rPr>
        <w:t>ICD</w:t>
      </w:r>
      <w:r w:rsidR="008A1EBC" w:rsidRPr="006C0004">
        <w:rPr>
          <w:rFonts w:ascii="Sylfaen" w:hAnsi="Sylfaen"/>
          <w:sz w:val="24"/>
          <w:szCs w:val="24"/>
          <w:lang w:val="ka-GE"/>
        </w:rPr>
        <w:t xml:space="preserve"> კოდების მიხედვით),  </w:t>
      </w:r>
      <w:r w:rsidR="008A1EBC" w:rsidRPr="006C0004">
        <w:rPr>
          <w:rFonts w:ascii="Sylfaen" w:hAnsi="Sylfaen" w:cs="Sylfaen"/>
          <w:sz w:val="24"/>
          <w:szCs w:val="24"/>
          <w:lang w:val="ka-GE"/>
        </w:rPr>
        <w:t>მოდელის</w:t>
      </w:r>
      <w:r w:rsidR="008A1EBC" w:rsidRPr="006C0004">
        <w:rPr>
          <w:rFonts w:ascii="Sylfaen" w:hAnsi="Sylfaen"/>
          <w:sz w:val="24"/>
          <w:szCs w:val="24"/>
          <w:lang w:val="ka-GE"/>
        </w:rPr>
        <w:t xml:space="preserve"> </w:t>
      </w:r>
      <w:r w:rsidR="008A1EBC" w:rsidRPr="006C0004">
        <w:rPr>
          <w:rFonts w:ascii="Sylfaen" w:hAnsi="Sylfaen" w:cs="Sylfaen"/>
          <w:sz w:val="24"/>
          <w:szCs w:val="24"/>
          <w:lang w:val="ka-GE"/>
        </w:rPr>
        <w:t>დანერგვისთვის</w:t>
      </w:r>
      <w:r w:rsidR="008A1EBC" w:rsidRPr="006C0004">
        <w:rPr>
          <w:rFonts w:ascii="Sylfaen" w:hAnsi="Sylfaen"/>
          <w:sz w:val="24"/>
          <w:szCs w:val="24"/>
          <w:lang w:val="ka-GE"/>
        </w:rPr>
        <w:t xml:space="preserve"> </w:t>
      </w:r>
      <w:r w:rsidR="008A1EBC" w:rsidRPr="006C0004">
        <w:rPr>
          <w:rFonts w:ascii="Sylfaen" w:hAnsi="Sylfaen" w:cs="Sylfaen"/>
          <w:sz w:val="24"/>
          <w:szCs w:val="24"/>
          <w:lang w:val="ka-GE"/>
        </w:rPr>
        <w:t>საჭირო</w:t>
      </w:r>
      <w:r w:rsidR="008A1EBC" w:rsidRPr="006C0004">
        <w:rPr>
          <w:rFonts w:ascii="Sylfaen" w:hAnsi="Sylfaen"/>
          <w:sz w:val="24"/>
          <w:szCs w:val="24"/>
          <w:lang w:val="ka-GE"/>
        </w:rPr>
        <w:t xml:space="preserve"> </w:t>
      </w:r>
      <w:r w:rsidR="008A1EBC" w:rsidRPr="006C0004">
        <w:rPr>
          <w:rFonts w:ascii="Sylfaen" w:hAnsi="Sylfaen" w:cs="Sylfaen"/>
          <w:sz w:val="24"/>
          <w:szCs w:val="24"/>
          <w:lang w:val="ka-GE"/>
        </w:rPr>
        <w:t>ინსტრუმენტების</w:t>
      </w:r>
      <w:r w:rsidR="008A1EBC" w:rsidRPr="006C0004">
        <w:rPr>
          <w:rFonts w:ascii="Sylfaen" w:hAnsi="Sylfaen"/>
          <w:sz w:val="24"/>
          <w:szCs w:val="24"/>
          <w:lang w:val="ka-GE"/>
        </w:rPr>
        <w:t xml:space="preserve"> </w:t>
      </w:r>
      <w:r w:rsidR="008A1EBC" w:rsidRPr="006C0004">
        <w:rPr>
          <w:rFonts w:ascii="Sylfaen" w:hAnsi="Sylfaen" w:cs="Sylfaen"/>
          <w:sz w:val="24"/>
          <w:szCs w:val="24"/>
          <w:lang w:val="ka-GE"/>
        </w:rPr>
        <w:t>მოდიფიცირება</w:t>
      </w:r>
      <w:r w:rsidR="008A1EBC" w:rsidRPr="006C0004">
        <w:rPr>
          <w:rFonts w:ascii="Sylfaen" w:hAnsi="Sylfaen"/>
          <w:sz w:val="24"/>
          <w:szCs w:val="24"/>
          <w:lang w:val="ka-GE"/>
        </w:rPr>
        <w:t xml:space="preserve"> -</w:t>
      </w:r>
      <w:r w:rsidR="008A1EBC" w:rsidRPr="006C0004">
        <w:rPr>
          <w:rFonts w:ascii="Sylfaen" w:hAnsi="Sylfaen" w:cs="Sylfaen"/>
          <w:sz w:val="24"/>
          <w:szCs w:val="24"/>
          <w:lang w:val="ka-GE"/>
        </w:rPr>
        <w:t>კლასიფიკატორების</w:t>
      </w:r>
      <w:r w:rsidR="008A1EBC" w:rsidRPr="006C0004">
        <w:rPr>
          <w:rFonts w:ascii="Sylfaen" w:hAnsi="Sylfaen"/>
          <w:sz w:val="24"/>
          <w:szCs w:val="24"/>
          <w:lang w:val="ka-GE"/>
        </w:rPr>
        <w:t xml:space="preserve"> </w:t>
      </w:r>
      <w:r w:rsidR="008A1EBC" w:rsidRPr="006C0004">
        <w:rPr>
          <w:rFonts w:ascii="Sylfaen" w:hAnsi="Sylfaen" w:cs="Sylfaen"/>
          <w:sz w:val="24"/>
          <w:szCs w:val="24"/>
          <w:lang w:val="ka-GE"/>
        </w:rPr>
        <w:t>აღწერა</w:t>
      </w:r>
      <w:r w:rsidR="008A1EBC" w:rsidRPr="006C0004">
        <w:rPr>
          <w:rFonts w:ascii="Sylfaen" w:hAnsi="Sylfaen"/>
          <w:sz w:val="24"/>
          <w:szCs w:val="24"/>
          <w:lang w:val="ka-GE"/>
        </w:rPr>
        <w:t xml:space="preserve">, </w:t>
      </w:r>
      <w:r w:rsidR="008A1EBC" w:rsidRPr="006C0004">
        <w:rPr>
          <w:rFonts w:ascii="Sylfaen" w:hAnsi="Sylfaen" w:cs="Sylfaen"/>
          <w:sz w:val="24"/>
          <w:szCs w:val="24"/>
          <w:lang w:val="ka-GE"/>
        </w:rPr>
        <w:t>კულტურულ</w:t>
      </w:r>
      <w:r w:rsidR="008A1EBC" w:rsidRPr="006C0004">
        <w:rPr>
          <w:rFonts w:ascii="Sylfaen" w:hAnsi="Sylfaen"/>
          <w:sz w:val="24"/>
          <w:szCs w:val="24"/>
          <w:lang w:val="ka-GE"/>
        </w:rPr>
        <w:t>-</w:t>
      </w:r>
      <w:r w:rsidR="008A1EBC" w:rsidRPr="006C0004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="008A1EBC" w:rsidRPr="006C0004">
        <w:rPr>
          <w:rFonts w:ascii="Sylfaen" w:hAnsi="Sylfaen"/>
          <w:sz w:val="24"/>
          <w:szCs w:val="24"/>
          <w:lang w:val="ka-GE"/>
        </w:rPr>
        <w:t xml:space="preserve"> </w:t>
      </w:r>
      <w:r w:rsidR="008A1EBC" w:rsidRPr="006C0004">
        <w:rPr>
          <w:rFonts w:ascii="Sylfaen" w:hAnsi="Sylfaen" w:cs="Sylfaen"/>
          <w:sz w:val="24"/>
          <w:szCs w:val="24"/>
          <w:lang w:val="ka-GE"/>
        </w:rPr>
        <w:t>ფა</w:t>
      </w:r>
      <w:r w:rsidR="008676DE">
        <w:rPr>
          <w:rFonts w:ascii="Sylfaen" w:hAnsi="Sylfaen" w:cs="Sylfaen"/>
          <w:sz w:val="24"/>
          <w:szCs w:val="24"/>
          <w:lang w:val="ka-GE"/>
        </w:rPr>
        <w:t>ქ</w:t>
      </w:r>
      <w:r w:rsidR="008A1EBC" w:rsidRPr="006C0004">
        <w:rPr>
          <w:rFonts w:ascii="Sylfaen" w:hAnsi="Sylfaen" w:cs="Sylfaen"/>
          <w:sz w:val="24"/>
          <w:szCs w:val="24"/>
          <w:lang w:val="ka-GE"/>
        </w:rPr>
        <w:t>ტორების</w:t>
      </w:r>
      <w:r w:rsidR="008A1EBC" w:rsidRPr="006C0004">
        <w:rPr>
          <w:rFonts w:ascii="Sylfaen" w:hAnsi="Sylfaen"/>
          <w:sz w:val="24"/>
          <w:szCs w:val="24"/>
          <w:lang w:val="ka-GE"/>
        </w:rPr>
        <w:t xml:space="preserve"> </w:t>
      </w:r>
      <w:r w:rsidR="008A1EBC" w:rsidRPr="006C0004">
        <w:rPr>
          <w:rFonts w:ascii="Sylfaen" w:hAnsi="Sylfaen" w:cs="Sylfaen"/>
          <w:sz w:val="24"/>
          <w:szCs w:val="24"/>
          <w:lang w:val="ka-GE"/>
        </w:rPr>
        <w:t>გათვალისწინება</w:t>
      </w:r>
      <w:r w:rsidR="008A1EBC" w:rsidRPr="006C0004">
        <w:rPr>
          <w:rFonts w:ascii="Sylfaen" w:hAnsi="Sylfaen"/>
          <w:sz w:val="24"/>
          <w:szCs w:val="24"/>
          <w:lang w:val="ka-GE"/>
        </w:rPr>
        <w:t xml:space="preserve"> , სტატუსის დადგენის ახალი პროცედურის და წესის (ალგორითმის) </w:t>
      </w:r>
      <w:r w:rsidR="00213A89">
        <w:rPr>
          <w:rFonts w:ascii="Sylfaen" w:hAnsi="Sylfaen"/>
          <w:sz w:val="24"/>
          <w:szCs w:val="24"/>
          <w:lang w:val="ka-GE"/>
        </w:rPr>
        <w:t xml:space="preserve"> </w:t>
      </w:r>
      <w:r w:rsidR="008A1EBC" w:rsidRPr="006C0004">
        <w:rPr>
          <w:rFonts w:ascii="Sylfaen" w:hAnsi="Sylfaen"/>
          <w:sz w:val="24"/>
          <w:szCs w:val="24"/>
          <w:lang w:val="ka-GE"/>
        </w:rPr>
        <w:t xml:space="preserve"> შეფასებისთვის</w:t>
      </w:r>
      <w:r w:rsidR="008A1EBC" w:rsidRPr="006C0004">
        <w:rPr>
          <w:sz w:val="24"/>
          <w:szCs w:val="24"/>
          <w:lang w:val="ka-GE"/>
        </w:rPr>
        <w:t xml:space="preserve"> </w:t>
      </w:r>
      <w:r w:rsidR="008A1EBC" w:rsidRPr="006C0004">
        <w:rPr>
          <w:rFonts w:ascii="Sylfaen" w:hAnsi="Sylfaen"/>
          <w:sz w:val="24"/>
          <w:szCs w:val="24"/>
          <w:lang w:val="ka-GE"/>
        </w:rPr>
        <w:t>საჭირო</w:t>
      </w:r>
      <w:r w:rsidR="008A1EBC" w:rsidRPr="006C0004">
        <w:rPr>
          <w:sz w:val="24"/>
          <w:szCs w:val="24"/>
          <w:lang w:val="ka-GE"/>
        </w:rPr>
        <w:t xml:space="preserve"> </w:t>
      </w:r>
      <w:r w:rsidR="008A1EBC" w:rsidRPr="006C0004">
        <w:rPr>
          <w:rFonts w:ascii="Sylfaen" w:hAnsi="Sylfaen"/>
          <w:sz w:val="24"/>
          <w:szCs w:val="24"/>
          <w:lang w:val="ka-GE"/>
        </w:rPr>
        <w:t>სპეციალისტების</w:t>
      </w:r>
      <w:r w:rsidR="008A1EBC" w:rsidRPr="006C0004">
        <w:rPr>
          <w:sz w:val="24"/>
          <w:szCs w:val="24"/>
          <w:lang w:val="ka-GE"/>
        </w:rPr>
        <w:t xml:space="preserve"> </w:t>
      </w:r>
      <w:r w:rsidR="008A1EBC" w:rsidRPr="006C0004">
        <w:rPr>
          <w:rFonts w:ascii="Sylfaen" w:hAnsi="Sylfaen"/>
          <w:sz w:val="24"/>
          <w:szCs w:val="24"/>
          <w:lang w:val="ka-GE"/>
        </w:rPr>
        <w:t>კომპეტენციის</w:t>
      </w:r>
      <w:r w:rsidR="008A1EBC" w:rsidRPr="006C0004">
        <w:rPr>
          <w:sz w:val="24"/>
          <w:szCs w:val="24"/>
          <w:lang w:val="ka-GE"/>
        </w:rPr>
        <w:t xml:space="preserve"> </w:t>
      </w:r>
      <w:r w:rsidR="008A1EBC" w:rsidRPr="006C0004">
        <w:rPr>
          <w:rFonts w:ascii="Sylfaen" w:hAnsi="Sylfaen"/>
          <w:sz w:val="24"/>
          <w:szCs w:val="24"/>
          <w:lang w:val="ka-GE"/>
        </w:rPr>
        <w:t>განსაზღვრა,  სპეციალისტების სატრენინგო პროგრამების შემუშავება, სპეციალისტების შერჩევა და ტრენინგი,  სამედიცინო დაწესებულებების ექიმების ტრენინგი შეფასების ახალ ინსტრუმნეტთან და მიდგომებათ</w:t>
      </w:r>
      <w:ins w:id="11" w:author="Tamar Barkalaia" w:date="2018-02-19T14:37:00Z">
        <w:r w:rsidR="00C61348">
          <w:rPr>
            <w:rFonts w:ascii="Sylfaen" w:hAnsi="Sylfaen"/>
            <w:sz w:val="24"/>
            <w:szCs w:val="24"/>
            <w:lang w:val="ka-GE"/>
          </w:rPr>
          <w:t>ა</w:t>
        </w:r>
      </w:ins>
      <w:r w:rsidR="008A1EBC" w:rsidRPr="006C0004">
        <w:rPr>
          <w:rFonts w:ascii="Sylfaen" w:hAnsi="Sylfaen"/>
          <w:sz w:val="24"/>
          <w:szCs w:val="24"/>
          <w:lang w:val="ka-GE"/>
        </w:rPr>
        <w:t xml:space="preserve">ნ დაკავშირებით, შეფასებების </w:t>
      </w:r>
      <w:commentRangeStart w:id="12"/>
      <w:r w:rsidR="008A1EBC" w:rsidRPr="006C0004">
        <w:rPr>
          <w:rFonts w:ascii="Sylfaen" w:hAnsi="Sylfaen"/>
          <w:sz w:val="24"/>
          <w:szCs w:val="24"/>
          <w:lang w:val="ka-GE"/>
        </w:rPr>
        <w:t>დაწყება</w:t>
      </w:r>
      <w:commentRangeEnd w:id="12"/>
      <w:r w:rsidR="00C61348">
        <w:rPr>
          <w:rStyle w:val="CommentReference"/>
        </w:rPr>
        <w:commentReference w:id="12"/>
      </w:r>
      <w:r w:rsidR="008A1EBC" w:rsidRPr="006C0004">
        <w:rPr>
          <w:rFonts w:ascii="Sylfaen" w:hAnsi="Sylfaen"/>
          <w:sz w:val="24"/>
          <w:szCs w:val="24"/>
          <w:lang w:val="ka-GE"/>
        </w:rPr>
        <w:t>, მონაცემთა შეგროვება და ანალიზი (ვინ იქნება ახალი მეთოდით შშმ და ვინ არა), სტატუსის მინიჭების ახალი სისტემური</w:t>
      </w:r>
      <w:ins w:id="13" w:author="Tamar Barkalaia" w:date="2018-02-19T14:37:00Z">
        <w:r w:rsidR="00C61348">
          <w:rPr>
            <w:rFonts w:ascii="Sylfaen" w:hAnsi="Sylfaen"/>
            <w:sz w:val="24"/>
            <w:szCs w:val="24"/>
            <w:lang w:val="ka-GE"/>
          </w:rPr>
          <w:t xml:space="preserve"> </w:t>
        </w:r>
      </w:ins>
      <w:r w:rsidR="008A1EBC" w:rsidRPr="006C0004">
        <w:rPr>
          <w:rFonts w:ascii="Sylfaen" w:hAnsi="Sylfaen"/>
          <w:sz w:val="24"/>
          <w:szCs w:val="24"/>
          <w:lang w:val="ka-GE"/>
        </w:rPr>
        <w:t xml:space="preserve">და საკანონმდებლო ცვლილებების პაკეტის შემუშავება; </w:t>
      </w:r>
    </w:p>
    <w:p w:rsidR="009A1B02" w:rsidRPr="006C0004" w:rsidRDefault="006A72AD">
      <w:pPr>
        <w:rPr>
          <w:rFonts w:ascii="Sylfaen" w:hAnsi="Sylfaen"/>
          <w:sz w:val="24"/>
          <w:szCs w:val="24"/>
          <w:lang w:val="ka-GE"/>
        </w:rPr>
      </w:pPr>
      <w:r w:rsidRPr="006C0004">
        <w:rPr>
          <w:rFonts w:ascii="Sylfaen" w:hAnsi="Sylfaen"/>
          <w:b/>
          <w:sz w:val="24"/>
          <w:szCs w:val="24"/>
          <w:lang w:val="ka-GE"/>
        </w:rPr>
        <w:t>პროგრამული მონიტორინგის</w:t>
      </w:r>
      <w:r w:rsidRPr="006C0004">
        <w:rPr>
          <w:rFonts w:ascii="Sylfaen" w:hAnsi="Sylfaen"/>
          <w:sz w:val="24"/>
          <w:szCs w:val="24"/>
          <w:lang w:val="ka-GE"/>
        </w:rPr>
        <w:t xml:space="preserve"> კუთხით აქცენტი გაკეთდება ახალი სტანდატარტების მიხედვით ქვე პროგრამების </w:t>
      </w:r>
      <w:r w:rsidR="00D97543" w:rsidRPr="006C0004">
        <w:rPr>
          <w:rFonts w:ascii="Sylfaen" w:hAnsi="Sylfaen"/>
          <w:sz w:val="24"/>
          <w:szCs w:val="24"/>
          <w:lang w:val="ka-GE"/>
        </w:rPr>
        <w:t>შეფასებაზე</w:t>
      </w:r>
      <w:r w:rsidRPr="006C0004">
        <w:rPr>
          <w:rFonts w:ascii="Sylfaen" w:hAnsi="Sylfaen"/>
          <w:sz w:val="24"/>
          <w:szCs w:val="24"/>
          <w:lang w:val="ka-GE"/>
        </w:rPr>
        <w:t xml:space="preserve"> - ადრეული განვითარების </w:t>
      </w:r>
      <w:r w:rsidR="00D97543" w:rsidRPr="006C0004">
        <w:rPr>
          <w:rFonts w:ascii="Sylfaen" w:hAnsi="Sylfaen"/>
          <w:sz w:val="24"/>
          <w:szCs w:val="24"/>
          <w:lang w:val="ka-GE"/>
        </w:rPr>
        <w:t xml:space="preserve">და მინდობით აღზრდის ქვე პროგრამაზე, თუმცა სხვა ქვე პროგრამების მონიტორინგიც მოხდება გეგმიურად; </w:t>
      </w:r>
    </w:p>
    <w:p w:rsidR="00D97543" w:rsidRPr="006C0004" w:rsidRDefault="00D97543">
      <w:pPr>
        <w:rPr>
          <w:rFonts w:ascii="Sylfaen" w:hAnsi="Sylfaen"/>
          <w:sz w:val="24"/>
          <w:szCs w:val="24"/>
          <w:lang w:val="ka-GE"/>
        </w:rPr>
      </w:pPr>
    </w:p>
    <w:p w:rsidR="009A1B02" w:rsidRPr="006C0004" w:rsidRDefault="009A1B02">
      <w:pPr>
        <w:rPr>
          <w:rFonts w:ascii="Sylfaen" w:hAnsi="Sylfaen"/>
          <w:b/>
          <w:sz w:val="24"/>
          <w:szCs w:val="24"/>
          <w:lang w:val="ka-GE"/>
        </w:rPr>
      </w:pPr>
      <w:commentRangeStart w:id="14"/>
      <w:r w:rsidRPr="006C0004">
        <w:rPr>
          <w:rFonts w:ascii="Sylfaen" w:hAnsi="Sylfaen"/>
          <w:b/>
          <w:sz w:val="24"/>
          <w:szCs w:val="24"/>
          <w:lang w:val="ka-GE"/>
        </w:rPr>
        <w:t xml:space="preserve">სოციალური დახმარებები: </w:t>
      </w:r>
    </w:p>
    <w:p w:rsidR="008A1EBC" w:rsidRPr="006C0004" w:rsidRDefault="008A1EBC" w:rsidP="008A1EBC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 w:rsidRPr="006C0004">
        <w:rPr>
          <w:rFonts w:ascii="Sylfaen" w:hAnsi="Sylfaen"/>
          <w:b/>
          <w:sz w:val="24"/>
          <w:szCs w:val="24"/>
          <w:lang w:val="ka-GE"/>
        </w:rPr>
        <w:t xml:space="preserve"> 2018 წელს ვგეგმავთ დავიწყოთ მიზნობირივი სოციალური დახმარების პროგრამის ჩაღრმავებული ანალიზი და </w:t>
      </w:r>
      <w:r w:rsidRPr="006C0004">
        <w:rPr>
          <w:rFonts w:ascii="Sylfaen" w:hAnsi="Sylfaen"/>
          <w:b/>
          <w:sz w:val="24"/>
          <w:szCs w:val="24"/>
          <w:highlight w:val="yellow"/>
          <w:lang w:val="ka-GE"/>
        </w:rPr>
        <w:t>სიღარიბის დაძლევის შესაძლო სტრატეგიების მოდელირება</w:t>
      </w:r>
    </w:p>
    <w:p w:rsidR="008A1EBC" w:rsidRPr="006C0004" w:rsidRDefault="008A1EBC" w:rsidP="008A1EBC">
      <w:pPr>
        <w:spacing w:after="0" w:line="240" w:lineRule="auto"/>
        <w:ind w:firstLine="720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6C0004">
        <w:rPr>
          <w:rFonts w:ascii="Sylfaen" w:hAnsi="Sylfaen"/>
          <w:noProof/>
          <w:sz w:val="24"/>
          <w:szCs w:val="24"/>
          <w:lang w:val="ka-GE"/>
        </w:rPr>
        <w:t xml:space="preserve">კვლევის მიზანია, წინა გამოცდილებების გათვალისწინებით და 2017 წლის კეთილდღეობის კვლევის მონაცემებზე დაყრდნობით გააკეთოს მიზნობრივი დახმარების პროგრამის ჩაღრმავებული ანალიზი </w:t>
      </w:r>
      <w:r w:rsidR="006C0004" w:rsidRPr="006C0004">
        <w:rPr>
          <w:rFonts w:ascii="Sylfaen" w:hAnsi="Sylfaen"/>
          <w:noProof/>
          <w:sz w:val="24"/>
          <w:szCs w:val="24"/>
          <w:lang w:val="ka-GE"/>
        </w:rPr>
        <w:t xml:space="preserve"> შემდეგ საკითხებზე: </w:t>
      </w:r>
    </w:p>
    <w:p w:rsidR="008A1EBC" w:rsidRPr="006C0004" w:rsidRDefault="008A1EBC" w:rsidP="008A1EBC">
      <w:pPr>
        <w:pStyle w:val="ListParagraph"/>
        <w:numPr>
          <w:ilvl w:val="0"/>
          <w:numId w:val="1"/>
        </w:numPr>
        <w:jc w:val="both"/>
        <w:rPr>
          <w:rFonts w:ascii="Sylfaen" w:hAnsi="Sylfaen"/>
          <w:noProof/>
          <w:highlight w:val="yellow"/>
          <w:lang w:val="ka-GE"/>
        </w:rPr>
      </w:pPr>
      <w:r w:rsidRPr="006C0004">
        <w:rPr>
          <w:rFonts w:ascii="Sylfaen" w:hAnsi="Sylfaen"/>
          <w:highlight w:val="yellow"/>
          <w:lang w:val="ka-GE"/>
        </w:rPr>
        <w:lastRenderedPageBreak/>
        <w:t>რამდენად ადეკვატურია ბენეფიტების ეს გადანაწილება? ანუ, რამდენად საჭიროებებთან თანხვედრაშია ეს გადანაწილება?</w:t>
      </w:r>
    </w:p>
    <w:p w:rsidR="008A1EBC" w:rsidRPr="006C0004" w:rsidRDefault="008A1EBC" w:rsidP="008A1EBC">
      <w:pPr>
        <w:pStyle w:val="ListParagraph"/>
        <w:numPr>
          <w:ilvl w:val="0"/>
          <w:numId w:val="1"/>
        </w:numPr>
        <w:jc w:val="both"/>
        <w:rPr>
          <w:rFonts w:ascii="Sylfaen" w:hAnsi="Sylfaen"/>
          <w:noProof/>
          <w:lang w:val="ka-GE"/>
        </w:rPr>
      </w:pPr>
      <w:r w:rsidRPr="006C0004">
        <w:rPr>
          <w:rFonts w:ascii="Sylfaen" w:hAnsi="Sylfaen" w:cs="Sylfaen"/>
          <w:lang w:val="ka-GE"/>
        </w:rPr>
        <w:t>როგორ</w:t>
      </w:r>
      <w:r w:rsidRPr="006C0004">
        <w:rPr>
          <w:rFonts w:ascii="Sylfaen" w:hAnsi="Sylfaen"/>
          <w:lang w:val="ka-GE"/>
        </w:rPr>
        <w:t xml:space="preserve"> გავლენას ახდენს </w:t>
      </w:r>
      <w:commentRangeStart w:id="15"/>
      <w:r w:rsidRPr="006C0004">
        <w:rPr>
          <w:rFonts w:ascii="Sylfaen" w:hAnsi="Sylfaen"/>
          <w:lang w:val="ka-GE"/>
        </w:rPr>
        <w:t xml:space="preserve">არსებული სოციალური პროგრამები </w:t>
      </w:r>
      <w:commentRangeEnd w:id="15"/>
      <w:r w:rsidR="00C61348">
        <w:rPr>
          <w:rStyle w:val="CommentReference"/>
          <w:rFonts w:asciiTheme="minorHAnsi" w:eastAsiaTheme="minorHAnsi" w:hAnsiTheme="minorHAnsi" w:cstheme="minorBidi"/>
          <w:bdr w:val="none" w:sz="0" w:space="0" w:color="auto"/>
        </w:rPr>
        <w:commentReference w:id="15"/>
      </w:r>
      <w:r w:rsidRPr="006C0004">
        <w:rPr>
          <w:rFonts w:ascii="Sylfaen" w:hAnsi="Sylfaen"/>
          <w:lang w:val="ka-GE"/>
        </w:rPr>
        <w:t>სიღარიბის შემცირებაზე და შინამეურნეობების შემოსავლებისა და ხარჯების რა წილს შეადგენს</w:t>
      </w:r>
    </w:p>
    <w:p w:rsidR="008A1EBC" w:rsidRPr="006C0004" w:rsidRDefault="008A1EBC" w:rsidP="008A1EBC">
      <w:pPr>
        <w:pStyle w:val="ListParagraph"/>
        <w:numPr>
          <w:ilvl w:val="0"/>
          <w:numId w:val="1"/>
        </w:numPr>
        <w:jc w:val="both"/>
        <w:rPr>
          <w:rFonts w:ascii="Sylfaen" w:hAnsi="Sylfaen"/>
          <w:noProof/>
          <w:lang w:val="ka-GE"/>
        </w:rPr>
      </w:pPr>
      <w:r w:rsidRPr="006C0004">
        <w:rPr>
          <w:rFonts w:ascii="Sylfaen" w:hAnsi="Sylfaen"/>
          <w:lang w:val="ka-GE"/>
        </w:rPr>
        <w:t>სიღარიბიდან ამოსვლის და ჩასვლის</w:t>
      </w:r>
      <w:del w:id="16" w:author="Tamar Barkalaia" w:date="2018-02-19T14:40:00Z">
        <w:r w:rsidRPr="006C0004" w:rsidDel="00C61348">
          <w:rPr>
            <w:rFonts w:ascii="Sylfaen" w:hAnsi="Sylfaen"/>
            <w:lang w:val="ka-GE"/>
          </w:rPr>
          <w:delText xml:space="preserve"> და</w:delText>
        </w:r>
      </w:del>
      <w:r w:rsidRPr="006C0004">
        <w:rPr>
          <w:rFonts w:ascii="Sylfaen" w:hAnsi="Sylfaen"/>
          <w:lang w:val="ka-GE"/>
        </w:rPr>
        <w:t xml:space="preserve"> </w:t>
      </w:r>
      <w:r w:rsidR="006C0004" w:rsidRPr="006C0004">
        <w:rPr>
          <w:rFonts w:ascii="Sylfaen" w:hAnsi="Sylfaen"/>
          <w:lang w:val="ka-GE"/>
        </w:rPr>
        <w:t>რა ფაქტორებია</w:t>
      </w:r>
      <w:r w:rsidRPr="006C0004">
        <w:rPr>
          <w:rFonts w:ascii="Sylfaen" w:hAnsi="Sylfaen"/>
          <w:lang w:val="ka-GE"/>
        </w:rPr>
        <w:t>, რა როლს თამაშობს ‘მსდ’ ამ დროს</w:t>
      </w:r>
    </w:p>
    <w:p w:rsidR="008A1EBC" w:rsidRPr="006C0004" w:rsidRDefault="008A1EBC" w:rsidP="008A1EBC">
      <w:pPr>
        <w:pStyle w:val="ListParagraph"/>
        <w:numPr>
          <w:ilvl w:val="0"/>
          <w:numId w:val="1"/>
        </w:numPr>
        <w:jc w:val="both"/>
        <w:rPr>
          <w:rFonts w:ascii="Sylfaen" w:hAnsi="Sylfaen"/>
          <w:noProof/>
          <w:lang w:val="ka-GE"/>
        </w:rPr>
      </w:pPr>
      <w:r w:rsidRPr="006C0004">
        <w:rPr>
          <w:rFonts w:ascii="Sylfaen" w:hAnsi="Sylfaen" w:cs="Sylfaen"/>
          <w:lang w:val="ka-GE"/>
        </w:rPr>
        <w:t>ოჯახის</w:t>
      </w:r>
      <w:r w:rsidRPr="006C0004">
        <w:rPr>
          <w:rFonts w:ascii="Sylfaen" w:hAnsi="Sylfaen"/>
          <w:lang w:val="ka-GE"/>
        </w:rPr>
        <w:t xml:space="preserve"> დახმარებისთვის მიმართვიანობის რა მიზეზები არსებობს, რისთვის უნდათ დახმარება და ა.შ.</w:t>
      </w:r>
    </w:p>
    <w:p w:rsidR="008A1EBC" w:rsidRPr="006C0004" w:rsidRDefault="008A1EBC" w:rsidP="008A1EBC">
      <w:pPr>
        <w:pStyle w:val="ListParagraph"/>
        <w:numPr>
          <w:ilvl w:val="0"/>
          <w:numId w:val="1"/>
        </w:numPr>
        <w:jc w:val="both"/>
        <w:rPr>
          <w:rFonts w:ascii="Sylfaen" w:hAnsi="Sylfaen"/>
          <w:noProof/>
          <w:highlight w:val="yellow"/>
          <w:lang w:val="ka-GE"/>
        </w:rPr>
      </w:pPr>
      <w:r w:rsidRPr="006C0004">
        <w:rPr>
          <w:rFonts w:ascii="Sylfaen" w:hAnsi="Sylfaen"/>
          <w:highlight w:val="yellow"/>
          <w:lang w:val="ka-GE"/>
        </w:rPr>
        <w:t>შეიმუშავოს სხვადასხვა მოდელები, რათა გაზარდოს სხვადასხვა ჯგუფების, მაგალითად ბავშვების, პენსიონერებისა და ზოგადად მოსახლეობის სიღარიბიდან ამოსვლის შესაძლებლობა (მაგ: მოდელირება გააკეთოს გაზრდილი ფულადი სარგებლის, გაზრდილი ზღვრების, უნივერსალური ან კატეგორიული სარგებლის არსებობის, სხვადასხვა საგადასახადო შეღავათების არსებობის, და სხვა შესაძლებლელი სცენარების სიმულაცია)</w:t>
      </w:r>
      <w:commentRangeEnd w:id="14"/>
      <w:r w:rsidR="00C61348">
        <w:rPr>
          <w:rStyle w:val="CommentReference"/>
          <w:rFonts w:asciiTheme="minorHAnsi" w:eastAsiaTheme="minorHAnsi" w:hAnsiTheme="minorHAnsi" w:cstheme="minorBidi"/>
          <w:bdr w:val="none" w:sz="0" w:space="0" w:color="auto"/>
        </w:rPr>
        <w:commentReference w:id="14"/>
      </w:r>
    </w:p>
    <w:p w:rsidR="009A1B02" w:rsidRDefault="009A1B02">
      <w:pPr>
        <w:rPr>
          <w:rFonts w:ascii="Sylfaen" w:hAnsi="Sylfaen"/>
          <w:sz w:val="24"/>
          <w:szCs w:val="24"/>
          <w:lang w:val="ka-GE"/>
        </w:rPr>
      </w:pPr>
    </w:p>
    <w:sectPr w:rsidR="009A1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Tamar Barkalaia" w:date="2018-02-19T15:09:00Z" w:initials="TB">
    <w:p w:rsidR="00206BA5" w:rsidRPr="00206BA5" w:rsidRDefault="00206BA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ყველა ქვე რპოგრამაში </w:t>
      </w:r>
      <w:r>
        <w:rPr>
          <w:rFonts w:ascii="Sylfaen" w:hAnsi="Sylfaen"/>
        </w:rPr>
        <w:t>current situation</w:t>
      </w:r>
      <w:r>
        <w:rPr>
          <w:rFonts w:ascii="Sylfaen" w:hAnsi="Sylfaen"/>
          <w:lang w:val="ru-RU"/>
        </w:rPr>
        <w:t>-</w:t>
      </w:r>
      <w:r>
        <w:rPr>
          <w:rFonts w:ascii="Sylfaen" w:hAnsi="Sylfaen"/>
          <w:lang w:val="ka-GE"/>
        </w:rPr>
        <w:t>ის აღწერა რომ იყოს კარგი იქნება. და მერე 2018 წლის გეგმა.</w:t>
      </w:r>
      <w:bookmarkStart w:id="1" w:name="_GoBack"/>
      <w:bookmarkEnd w:id="1"/>
    </w:p>
  </w:comment>
  <w:comment w:id="2" w:author="Tamar Barkalaia" w:date="2018-02-19T14:26:00Z" w:initials="TB">
    <w:p w:rsidR="00AF728E" w:rsidRDefault="00AF728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2017 წლის ბიუჯეტი, სულ.</w:t>
      </w:r>
    </w:p>
    <w:p w:rsidR="00AF728E" w:rsidRPr="00AF728E" w:rsidRDefault="00AF728E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2018 წლის ბიუჯეტი, სულ.</w:t>
      </w:r>
    </w:p>
  </w:comment>
  <w:comment w:id="3" w:author="Tamar Barkalaia" w:date="2018-02-19T14:28:00Z" w:initials="TB">
    <w:p w:rsidR="00AF728E" w:rsidRPr="00AF728E" w:rsidRDefault="00AF728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სულ რამდენია პროგრამაში ჩართული?  წინა წლეს რამდენი იყო რიგში?</w:t>
      </w:r>
    </w:p>
  </w:comment>
  <w:comment w:id="4" w:author="Tamar Barkalaia" w:date="2018-02-19T14:29:00Z" w:initials="TB">
    <w:p w:rsidR="00AF728E" w:rsidRPr="00AF728E" w:rsidRDefault="00AF728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რა კვალიფიკაციის ასამაღლებებლი ზომებია ჩადებული გეგმაში? </w:t>
      </w:r>
    </w:p>
  </w:comment>
  <w:comment w:id="5" w:author="Tamar Barkalaia" w:date="2018-02-19T14:29:00Z" w:initials="TB">
    <w:p w:rsidR="00AF728E" w:rsidRPr="00AF728E" w:rsidRDefault="00AF728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დაუსრულებებლი წინადადება...</w:t>
      </w:r>
    </w:p>
  </w:comment>
  <w:comment w:id="6" w:author="Tamar Barkalaia" w:date="2018-02-19T14:30:00Z" w:initials="TB">
    <w:p w:rsidR="00AF728E" w:rsidRPr="00AF728E" w:rsidRDefault="00AF728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რამდენია ლიმიტი თითო სპეციალისტზე/დაწესებულებაზე.  რომელი დადგენილებით განისაზღვრა ლიმიტი? რამდენზე ვაპირებთ რომ გავზარდოთ?</w:t>
      </w:r>
    </w:p>
  </w:comment>
  <w:comment w:id="8" w:author="Tamar Barkalaia" w:date="2018-02-19T14:32:00Z" w:initials="TB">
    <w:p w:rsidR="00AF728E" w:rsidRPr="00AF728E" w:rsidRDefault="00AF728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რამდენ რეგიონში რამდენი შევედრა მინიმუმ.</w:t>
      </w:r>
    </w:p>
  </w:comment>
  <w:comment w:id="9" w:author="Tamar Barkalaia" w:date="2018-02-19T14:32:00Z" w:initials="TB">
    <w:p w:rsidR="00AF728E" w:rsidRPr="00AF728E" w:rsidRDefault="00AF728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თუ ბიუჯეტში თანხაა მხოლოდ „განხილვით“ რატომ შემოვიფარგლეთ?</w:t>
      </w:r>
    </w:p>
  </w:comment>
  <w:comment w:id="12" w:author="Tamar Barkalaia" w:date="2018-02-19T14:37:00Z" w:initials="TB">
    <w:p w:rsidR="00C61348" w:rsidRPr="00C61348" w:rsidRDefault="00C6134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სად ვიწყებთ შაფასებებს? რომელ რეგიონში?</w:t>
      </w:r>
    </w:p>
  </w:comment>
  <w:comment w:id="15" w:author="Tamar Barkalaia" w:date="2018-02-19T14:40:00Z" w:initials="TB">
    <w:p w:rsidR="00C61348" w:rsidRPr="00C61348" w:rsidRDefault="00C6134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არსებული სოც პროგრმაები თუ მხოლოდ მოზნობრივი სოც დახმარება?</w:t>
      </w:r>
    </w:p>
  </w:comment>
  <w:comment w:id="14" w:author="Tamar Barkalaia" w:date="2018-02-19T15:06:00Z" w:initials="TB">
    <w:p w:rsidR="00C61348" w:rsidRPr="00D008B7" w:rsidRDefault="00C6134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ამ დეტალებს, რომლიც ჯერ არ არის გადაწყვეტილი ხომ არ ჯობია </w:t>
      </w:r>
      <w:r w:rsidR="00D008B7">
        <w:rPr>
          <w:rFonts w:ascii="Sylfaen" w:hAnsi="Sylfaen"/>
          <w:lang w:val="ka-GE"/>
        </w:rPr>
        <w:t xml:space="preserve">ზოგადად დავწეროთ, ჩაღრმავეული ანალიზი, როგორც ალგორითმის ასევე სოც დახმარების </w:t>
      </w:r>
      <w:r w:rsidR="00D008B7">
        <w:rPr>
          <w:rFonts w:ascii="Sylfaen" w:hAnsi="Sylfaen"/>
        </w:rPr>
        <w:t>impact</w:t>
      </w:r>
      <w:r w:rsidR="00D008B7">
        <w:rPr>
          <w:rFonts w:ascii="Sylfaen" w:hAnsi="Sylfaen"/>
          <w:lang w:val="ru-RU"/>
        </w:rPr>
        <w:t>-</w:t>
      </w:r>
      <w:r w:rsidR="00D008B7">
        <w:rPr>
          <w:rFonts w:ascii="Sylfaen" w:hAnsi="Sylfaen"/>
          <w:lang w:val="ka-GE"/>
        </w:rPr>
        <w:t xml:space="preserve">ის და ამ ანალიზზე დაყრდნობით შევიმუშავებთ სოც. პროგრამების სტრატეგიას... 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enlo Regular">
    <w:altName w:val="Times New Roman"/>
    <w:charset w:val="00"/>
    <w:family w:val="auto"/>
    <w:pitch w:val="variable"/>
    <w:sig w:usb0="00000000" w:usb1="D200F9FB" w:usb2="02000028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4D8"/>
    <w:multiLevelType w:val="hybridMultilevel"/>
    <w:tmpl w:val="3B14B6A6"/>
    <w:lvl w:ilvl="0" w:tplc="26D8AB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B02"/>
    <w:rsid w:val="001A4338"/>
    <w:rsid w:val="00206BA5"/>
    <w:rsid w:val="00213A89"/>
    <w:rsid w:val="006A72AD"/>
    <w:rsid w:val="006C0004"/>
    <w:rsid w:val="00846863"/>
    <w:rsid w:val="008676DE"/>
    <w:rsid w:val="008A1EBC"/>
    <w:rsid w:val="009A1B02"/>
    <w:rsid w:val="00A309E3"/>
    <w:rsid w:val="00AF728E"/>
    <w:rsid w:val="00C61348"/>
    <w:rsid w:val="00CE5D9D"/>
    <w:rsid w:val="00D008B7"/>
    <w:rsid w:val="00D9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E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AF7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2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2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2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2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E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AF7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2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2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2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Odisharia</dc:creator>
  <cp:lastModifiedBy>Tamar Barkalaia</cp:lastModifiedBy>
  <cp:revision>2</cp:revision>
  <dcterms:created xsi:type="dcterms:W3CDTF">2018-02-19T11:09:00Z</dcterms:created>
  <dcterms:modified xsi:type="dcterms:W3CDTF">2018-02-19T11:09:00Z</dcterms:modified>
</cp:coreProperties>
</file>